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21" w:rsidRDefault="00552421" w:rsidP="00552421">
      <w:pPr>
        <w:spacing w:line="480" w:lineRule="auto"/>
        <w:jc w:val="right"/>
        <w:rPr>
          <w:b/>
        </w:rPr>
      </w:pPr>
    </w:p>
    <w:p w:rsidR="00552421" w:rsidRDefault="00552421" w:rsidP="00FA7C93">
      <w:pPr>
        <w:spacing w:line="240" w:lineRule="auto"/>
        <w:jc w:val="right"/>
      </w:pPr>
      <w:r w:rsidRPr="000941F8">
        <w:rPr>
          <w:b/>
        </w:rPr>
        <w:t>Cidade</w:t>
      </w:r>
      <w:r>
        <w:t>,</w:t>
      </w:r>
      <w:r w:rsidRPr="00861D2D">
        <w:rPr>
          <w:color w:val="000000" w:themeColor="text1"/>
        </w:rPr>
        <w:t xml:space="preserve"> </w:t>
      </w:r>
      <w:ins w:id="0" w:author="TOLEDO Mariana" w:date="2018-07-30T15:30:00Z">
        <w:r w:rsidR="006D2BD0" w:rsidRPr="00861D2D">
          <w:rPr>
            <w:b/>
            <w:color w:val="000000" w:themeColor="text1"/>
          </w:rPr>
          <w:t xml:space="preserve">___ de _________ </w:t>
        </w:r>
        <w:proofErr w:type="spellStart"/>
        <w:r w:rsidR="006D2BD0" w:rsidRPr="00861D2D">
          <w:rPr>
            <w:b/>
            <w:color w:val="000000" w:themeColor="text1"/>
          </w:rPr>
          <w:t>de</w:t>
        </w:r>
        <w:proofErr w:type="spellEnd"/>
        <w:r w:rsidR="006D2BD0" w:rsidRPr="00861D2D">
          <w:rPr>
            <w:b/>
            <w:color w:val="000000" w:themeColor="text1"/>
          </w:rPr>
          <w:t xml:space="preserve"> 20__.</w:t>
        </w:r>
      </w:ins>
    </w:p>
    <w:p w:rsidR="003254BB" w:rsidRDefault="00A756B7" w:rsidP="00FA7C93">
      <w:pPr>
        <w:spacing w:line="240" w:lineRule="auto"/>
      </w:pPr>
      <w:r>
        <w:t xml:space="preserve">À </w:t>
      </w:r>
    </w:p>
    <w:p w:rsidR="000941F8" w:rsidRDefault="00A756B7" w:rsidP="00FA7C93">
      <w:pPr>
        <w:spacing w:line="240" w:lineRule="auto"/>
        <w:rPr>
          <w:b/>
        </w:rPr>
      </w:pPr>
      <w:r w:rsidRPr="000941F8">
        <w:rPr>
          <w:b/>
        </w:rPr>
        <w:t>Sodexo Pass do Brasil Serviços e Comércio S.A</w:t>
      </w:r>
    </w:p>
    <w:p w:rsidR="00552421" w:rsidRDefault="00A756B7" w:rsidP="00FA7C93">
      <w:pPr>
        <w:spacing w:line="240" w:lineRule="auto"/>
      </w:pPr>
      <w:r w:rsidRPr="000941F8">
        <w:rPr>
          <w:b/>
        </w:rPr>
        <w:t>CNPJ:</w:t>
      </w:r>
      <w:r>
        <w:t xml:space="preserve"> 69.034.668/0001-56</w:t>
      </w:r>
    </w:p>
    <w:p w:rsidR="000941F8" w:rsidRDefault="000941F8" w:rsidP="00FA7C93">
      <w:pPr>
        <w:spacing w:line="240" w:lineRule="auto"/>
      </w:pPr>
    </w:p>
    <w:p w:rsidR="000941F8" w:rsidRPr="000941F8" w:rsidRDefault="00A756B7" w:rsidP="00FA7C93">
      <w:pPr>
        <w:spacing w:line="360" w:lineRule="auto"/>
        <w:jc w:val="center"/>
        <w:rPr>
          <w:b/>
          <w:color w:val="FF0000"/>
        </w:rPr>
      </w:pPr>
      <w:r w:rsidRPr="000941F8">
        <w:rPr>
          <w:b/>
        </w:rPr>
        <w:t xml:space="preserve">Autorização de Captura de Arquivos de Conciliação – </w:t>
      </w:r>
      <w:del w:id="1" w:author="Juliana Duarte" w:date="2018-08-30T17:32:00Z">
        <w:r w:rsidRPr="000941F8" w:rsidDel="00AC5C05">
          <w:rPr>
            <w:b/>
          </w:rPr>
          <w:delText>NOME DA CONCILIADORA</w:delText>
        </w:r>
      </w:del>
      <w:ins w:id="2" w:author="Juliana Duarte" w:date="2018-08-30T17:32:00Z">
        <w:r w:rsidR="00AC5C05">
          <w:rPr>
            <w:b/>
          </w:rPr>
          <w:t>Software Express</w:t>
        </w:r>
      </w:ins>
    </w:p>
    <w:p w:rsidR="00FA7C93" w:rsidRDefault="00A756B7" w:rsidP="00FA7C93">
      <w:pPr>
        <w:spacing w:line="276" w:lineRule="auto"/>
        <w:jc w:val="both"/>
        <w:rPr>
          <w:ins w:id="3" w:author="TOLEDO Mariana" w:date="2018-07-30T15:33:00Z"/>
        </w:rPr>
      </w:pPr>
      <w:r>
        <w:t xml:space="preserve">Eu, </w:t>
      </w:r>
      <w:bookmarkStart w:id="4" w:name="_GoBack"/>
      <w:r w:rsidR="00861D2D" w:rsidRPr="00861D2D">
        <w:rPr>
          <w:b/>
        </w:rPr>
        <w:t>Proprietário e/ou Representante Legal do Estabelecimento</w:t>
      </w:r>
      <w:bookmarkEnd w:id="4"/>
      <w:del w:id="5" w:author="TOLEDO Mariana" w:date="2018-07-30T15:30:00Z">
        <w:r w:rsidR="00552421" w:rsidDel="006D2BD0">
          <w:rPr>
            <w:b/>
          </w:rPr>
          <w:delText>Responsável</w:delText>
        </w:r>
        <w:r w:rsidR="000941F8" w:rsidRPr="000941F8" w:rsidDel="006D2BD0">
          <w:rPr>
            <w:b/>
          </w:rPr>
          <w:delText xml:space="preserve"> financeiro e ou proprietário</w:delText>
        </w:r>
      </w:del>
      <w:r w:rsidR="000941F8">
        <w:t xml:space="preserve">, portador do </w:t>
      </w:r>
      <w:r w:rsidR="00552421">
        <w:t xml:space="preserve">RG </w:t>
      </w:r>
      <w:r w:rsidR="00552421" w:rsidRPr="00552421">
        <w:rPr>
          <w:b/>
        </w:rPr>
        <w:t>00.</w:t>
      </w:r>
      <w:ins w:id="6" w:author="Juliana Duarte" w:date="2018-09-25T18:53:00Z">
        <w:r w:rsidR="009B398C">
          <w:rPr>
            <w:b/>
          </w:rPr>
          <w:t>000.000</w:t>
        </w:r>
      </w:ins>
      <w:del w:id="7" w:author="Juliana Duarte" w:date="2018-09-25T18:52:00Z">
        <w:r w:rsidR="00552421" w:rsidRPr="00552421" w:rsidDel="009B398C">
          <w:rPr>
            <w:b/>
          </w:rPr>
          <w:delText>000.000</w:delText>
        </w:r>
      </w:del>
      <w:r w:rsidR="00552421" w:rsidRPr="00552421">
        <w:rPr>
          <w:b/>
        </w:rPr>
        <w:t>-0</w:t>
      </w:r>
      <w:r w:rsidR="00552421">
        <w:t xml:space="preserve">, </w:t>
      </w:r>
      <w:r w:rsidR="000941F8">
        <w:t xml:space="preserve">CPF nº </w:t>
      </w:r>
      <w:r w:rsidR="000941F8" w:rsidRPr="00552421">
        <w:rPr>
          <w:b/>
        </w:rPr>
        <w:t>0</w:t>
      </w:r>
      <w:r w:rsidR="00552421" w:rsidRPr="00552421">
        <w:rPr>
          <w:b/>
        </w:rPr>
        <w:t>0</w:t>
      </w:r>
      <w:r w:rsidR="000941F8" w:rsidRPr="00552421">
        <w:rPr>
          <w:b/>
        </w:rPr>
        <w:t>0.000.000-0</w:t>
      </w:r>
      <w:r w:rsidR="00552421" w:rsidRPr="00552421">
        <w:rPr>
          <w:b/>
        </w:rPr>
        <w:t>0</w:t>
      </w:r>
      <w:r w:rsidR="000941F8">
        <w:t xml:space="preserve">, </w:t>
      </w:r>
      <w:ins w:id="8" w:author="TOLEDO Mariana" w:date="2018-07-30T15:31:00Z">
        <w:r w:rsidR="006D2BD0">
          <w:t>cargo</w:t>
        </w:r>
      </w:ins>
      <w:del w:id="9" w:author="TOLEDO Mariana" w:date="2018-07-30T15:31:00Z">
        <w:r w:rsidR="000941F8" w:rsidRPr="000941F8" w:rsidDel="006D2BD0">
          <w:rPr>
            <w:b/>
          </w:rPr>
          <w:delText>CARGO</w:delText>
        </w:r>
      </w:del>
      <w:r w:rsidR="000941F8">
        <w:t xml:space="preserve">, responsável pela empresa </w:t>
      </w:r>
      <w:r w:rsidR="000941F8" w:rsidRPr="000941F8">
        <w:rPr>
          <w:b/>
        </w:rPr>
        <w:t>Razão Social</w:t>
      </w:r>
      <w:ins w:id="10" w:author="TOLEDO Mariana" w:date="2018-07-30T15:31:00Z">
        <w:r w:rsidR="006D2BD0">
          <w:rPr>
            <w:b/>
          </w:rPr>
          <w:t xml:space="preserve"> do Estabelecimento</w:t>
        </w:r>
      </w:ins>
      <w:r w:rsidR="000941F8">
        <w:t xml:space="preserve">, inscrita no CNPJ </w:t>
      </w:r>
      <w:r w:rsidR="000941F8" w:rsidRPr="00552421">
        <w:rPr>
          <w:b/>
        </w:rPr>
        <w:t>00.</w:t>
      </w:r>
      <w:del w:id="11" w:author="Juliana Duarte" w:date="2018-09-25T18:52:00Z">
        <w:r w:rsidR="000941F8" w:rsidRPr="00552421" w:rsidDel="009B398C">
          <w:rPr>
            <w:b/>
          </w:rPr>
          <w:delText>000.000/0000-</w:delText>
        </w:r>
      </w:del>
      <w:ins w:id="12" w:author="Juliana Duarte" w:date="2018-09-25T18:53:00Z">
        <w:r w:rsidR="009B398C">
          <w:rPr>
            <w:b/>
          </w:rPr>
          <w:t>000.000/0000-00</w:t>
        </w:r>
      </w:ins>
      <w:del w:id="13" w:author="Juliana Duarte" w:date="2018-09-25T18:53:00Z">
        <w:r w:rsidR="000941F8" w:rsidRPr="00552421" w:rsidDel="009B398C">
          <w:rPr>
            <w:b/>
          </w:rPr>
          <w:delText>00</w:delText>
        </w:r>
      </w:del>
      <w:r w:rsidR="000941F8">
        <w:t xml:space="preserve">, </w:t>
      </w:r>
      <w:r w:rsidR="000941F8" w:rsidRPr="00480BB6">
        <w:rPr>
          <w:u w:val="single"/>
        </w:rPr>
        <w:t>autorizo</w:t>
      </w:r>
      <w:r w:rsidR="000941F8">
        <w:t xml:space="preserve"> expressamente a </w:t>
      </w:r>
      <w:del w:id="14" w:author="Juliana Duarte" w:date="2018-08-30T17:33:00Z">
        <w:r w:rsidR="000941F8" w:rsidRPr="000941F8" w:rsidDel="00AC5C05">
          <w:rPr>
            <w:b/>
          </w:rPr>
          <w:delText>Razão Social da Conciliadora</w:delText>
        </w:r>
      </w:del>
      <w:ins w:id="15" w:author="Juliana Duarte" w:date="2020-10-06T14:20:00Z">
        <w:r w:rsidR="00987100" w:rsidRPr="00987100">
          <w:rPr>
            <w:b/>
          </w:rPr>
          <w:t>FD DO BRASIL SOLUÇÕES DE PAGAMENTO LTDA</w:t>
        </w:r>
      </w:ins>
      <w:r w:rsidR="000941F8">
        <w:t xml:space="preserve">, Inscrita no CNPJ nº </w:t>
      </w:r>
      <w:ins w:id="16" w:author="Juliana Duarte" w:date="2020-10-06T14:20:00Z">
        <w:r w:rsidR="00987100" w:rsidRPr="00987100">
          <w:rPr>
            <w:b/>
          </w:rPr>
          <w:t>04.962.772/0001-65</w:t>
        </w:r>
      </w:ins>
      <w:del w:id="17" w:author="Juliana Duarte" w:date="2018-08-30T17:33:00Z">
        <w:r w:rsidR="000941F8" w:rsidRPr="00552421" w:rsidDel="00AC5C05">
          <w:rPr>
            <w:b/>
          </w:rPr>
          <w:delText>00</w:delText>
        </w:r>
      </w:del>
      <w:del w:id="18" w:author="Juliana Duarte" w:date="2020-10-06T14:20:00Z">
        <w:r w:rsidR="000941F8" w:rsidRPr="00552421" w:rsidDel="00987100">
          <w:rPr>
            <w:b/>
          </w:rPr>
          <w:delText>.</w:delText>
        </w:r>
      </w:del>
      <w:del w:id="19" w:author="Juliana Duarte" w:date="2018-08-30T17:33:00Z">
        <w:r w:rsidR="000941F8" w:rsidRPr="00552421" w:rsidDel="00AC5C05">
          <w:rPr>
            <w:b/>
          </w:rPr>
          <w:delText>000.000/0000-00</w:delText>
        </w:r>
      </w:del>
      <w:r w:rsidR="000941F8">
        <w:t xml:space="preserve">, a realizar diariamente a captura de arquivos de conciliação de nossa empresa junto a </w:t>
      </w:r>
      <w:del w:id="20" w:author="TOLEDO Mariana" w:date="2018-07-30T15:32:00Z">
        <w:r w:rsidR="000941F8" w:rsidDel="006D2BD0">
          <w:delText>Sodexo Benefícios e Incentivos</w:delText>
        </w:r>
      </w:del>
      <w:proofErr w:type="spellStart"/>
      <w:ins w:id="21" w:author="TOLEDO Mariana" w:date="2018-07-30T15:32:00Z">
        <w:r w:rsidR="006D2BD0">
          <w:t>Sodexo</w:t>
        </w:r>
        <w:proofErr w:type="spellEnd"/>
        <w:r w:rsidR="006D2BD0">
          <w:t xml:space="preserve"> </w:t>
        </w:r>
        <w:proofErr w:type="spellStart"/>
        <w:r w:rsidR="006D2BD0">
          <w:t>Pass</w:t>
        </w:r>
        <w:proofErr w:type="spellEnd"/>
        <w:r w:rsidR="006D2BD0">
          <w:t xml:space="preserve"> do Brasil Serviços e Comércio S/A</w:t>
        </w:r>
      </w:ins>
      <w:r w:rsidR="000941F8">
        <w:t>, através de canal único e seguro, para fins de processamento e conciliação</w:t>
      </w:r>
      <w:ins w:id="22" w:author="TOLEDO Mariana" w:date="2018-07-30T15:31:00Z">
        <w:r w:rsidR="006D2BD0">
          <w:t xml:space="preserve"> de transaç</w:t>
        </w:r>
      </w:ins>
      <w:ins w:id="23" w:author="TOLEDO Mariana" w:date="2018-07-30T15:32:00Z">
        <w:r w:rsidR="006D2BD0">
          <w:t>ões realizadas com os cartões Sodexo</w:t>
        </w:r>
      </w:ins>
      <w:r w:rsidR="000941F8">
        <w:t>.</w:t>
      </w:r>
    </w:p>
    <w:p w:rsidR="0035660F" w:rsidRDefault="0035660F" w:rsidP="00FA7C93">
      <w:pPr>
        <w:spacing w:line="276" w:lineRule="auto"/>
        <w:jc w:val="both"/>
      </w:pPr>
      <w:ins w:id="24" w:author="TOLEDO Mariana" w:date="2018-07-30T15:33:00Z">
        <w:r>
          <w:t>Declaro, para os devidos fins, que detenho poderes e estou autorizado a representar as empresas descritas nesta Autorizaç</w:t>
        </w:r>
      </w:ins>
      <w:ins w:id="25" w:author="TOLEDO Mariana" w:date="2018-07-30T15:34:00Z">
        <w:r>
          <w:t>ão.</w:t>
        </w:r>
      </w:ins>
    </w:p>
    <w:p w:rsidR="00FA7C93" w:rsidRDefault="00FA7C93" w:rsidP="00FA7C93">
      <w:pPr>
        <w:spacing w:line="240" w:lineRule="auto"/>
        <w:jc w:val="both"/>
        <w:sectPr w:rsidR="00FA7C93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 xml:space="preserve">Em caso de </w:t>
      </w:r>
      <w:r w:rsidR="00381BB7">
        <w:t xml:space="preserve">autorização para </w:t>
      </w:r>
      <w:r>
        <w:t>mais de 1 CNPJ, listar os demais abaixo:</w:t>
      </w:r>
    </w:p>
    <w:p w:rsidR="002B570E" w:rsidRDefault="00FA7C93" w:rsidP="00FA7C93">
      <w:pPr>
        <w:spacing w:line="240" w:lineRule="auto"/>
        <w:jc w:val="both"/>
      </w:pPr>
      <w:r>
        <w:t xml:space="preserve">CNPJ: </w:t>
      </w:r>
    </w:p>
    <w:p w:rsidR="00FA7C93" w:rsidRDefault="00FA7C93" w:rsidP="00FA7C93">
      <w:pPr>
        <w:spacing w:line="240" w:lineRule="auto"/>
        <w:jc w:val="both"/>
      </w:pPr>
      <w:r>
        <w:t>CNPJ:</w:t>
      </w:r>
    </w:p>
    <w:p w:rsidR="00FA7C93" w:rsidRDefault="00FA7C93" w:rsidP="00FA7C93">
      <w:pPr>
        <w:spacing w:line="240" w:lineRule="auto"/>
        <w:jc w:val="both"/>
      </w:pPr>
      <w:r>
        <w:t>CNPJ:</w:t>
      </w:r>
    </w:p>
    <w:p w:rsidR="00FA7C93" w:rsidRDefault="00FA7C93" w:rsidP="00FA7C93">
      <w:pPr>
        <w:spacing w:line="240" w:lineRule="auto"/>
        <w:jc w:val="both"/>
      </w:pPr>
      <w:r>
        <w:t>CNPJ:</w:t>
      </w:r>
    </w:p>
    <w:p w:rsidR="00FA7C93" w:rsidRDefault="00FA7C93" w:rsidP="00FA7C93">
      <w:pPr>
        <w:spacing w:line="240" w:lineRule="auto"/>
        <w:jc w:val="both"/>
      </w:pPr>
      <w:r>
        <w:t>CNPJ:</w:t>
      </w:r>
    </w:p>
    <w:p w:rsidR="00FA7C93" w:rsidRDefault="00FA7C93" w:rsidP="00FA7C93">
      <w:pPr>
        <w:spacing w:line="240" w:lineRule="auto"/>
        <w:jc w:val="both"/>
      </w:pPr>
      <w:r>
        <w:t>CNPJ:</w:t>
      </w:r>
    </w:p>
    <w:p w:rsidR="00FA7C93" w:rsidRDefault="00FA7C93" w:rsidP="00FA7C93">
      <w:pPr>
        <w:spacing w:line="240" w:lineRule="auto"/>
        <w:jc w:val="both"/>
      </w:pPr>
      <w:r>
        <w:t>CNPJ:</w:t>
      </w:r>
    </w:p>
    <w:p w:rsidR="00FA7C93" w:rsidRDefault="00FA7C93" w:rsidP="00FA7C93">
      <w:pPr>
        <w:spacing w:line="240" w:lineRule="auto"/>
        <w:jc w:val="both"/>
      </w:pPr>
      <w:r>
        <w:t>CNPJ:</w:t>
      </w:r>
    </w:p>
    <w:p w:rsidR="00FA7C93" w:rsidRDefault="00FA7C93" w:rsidP="00FA7C93">
      <w:pPr>
        <w:spacing w:line="240" w:lineRule="auto"/>
        <w:jc w:val="both"/>
      </w:pPr>
      <w:r>
        <w:t>CNPJ:</w:t>
      </w:r>
    </w:p>
    <w:p w:rsidR="00FA7C93" w:rsidRDefault="00FA7C93" w:rsidP="00FA7C93">
      <w:pPr>
        <w:spacing w:line="240" w:lineRule="auto"/>
        <w:jc w:val="both"/>
      </w:pPr>
      <w:r>
        <w:t>CNPJ:</w:t>
      </w:r>
    </w:p>
    <w:p w:rsidR="00FA7C93" w:rsidRDefault="00FA7C93" w:rsidP="00FA7C93">
      <w:pPr>
        <w:spacing w:line="240" w:lineRule="auto"/>
        <w:jc w:val="both"/>
      </w:pPr>
      <w:r>
        <w:t>CNPJ:</w:t>
      </w:r>
    </w:p>
    <w:p w:rsidR="002B570E" w:rsidDel="0035660F" w:rsidRDefault="00FA7C93" w:rsidP="00FA7C93">
      <w:pPr>
        <w:spacing w:line="240" w:lineRule="auto"/>
        <w:jc w:val="both"/>
        <w:rPr>
          <w:del w:id="26" w:author="TOLEDO Mariana" w:date="2018-07-30T15:35:00Z"/>
        </w:rPr>
      </w:pPr>
      <w:r>
        <w:t>CNPJ:</w:t>
      </w:r>
    </w:p>
    <w:p w:rsidR="00FA7C93" w:rsidRDefault="00FA7C93" w:rsidP="00FA7C93">
      <w:pPr>
        <w:spacing w:line="240" w:lineRule="auto"/>
        <w:jc w:val="both"/>
        <w:sectPr w:rsidR="00FA7C93" w:rsidSect="00FA7C93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:rsidR="00FA7C93" w:rsidDel="0035660F" w:rsidRDefault="00FA7C93" w:rsidP="00FA7C93">
      <w:pPr>
        <w:spacing w:line="240" w:lineRule="auto"/>
        <w:jc w:val="both"/>
        <w:rPr>
          <w:del w:id="27" w:author="TOLEDO Mariana" w:date="2018-07-30T15:35:00Z"/>
        </w:rPr>
      </w:pPr>
    </w:p>
    <w:p w:rsidR="00FA7C93" w:rsidRDefault="00FA7C93" w:rsidP="00FA7C93">
      <w:pPr>
        <w:spacing w:line="240" w:lineRule="auto"/>
        <w:jc w:val="both"/>
      </w:pPr>
    </w:p>
    <w:p w:rsidR="000941F8" w:rsidRDefault="00E31316" w:rsidP="00FA7C93">
      <w:pPr>
        <w:spacing w:line="240" w:lineRule="auto"/>
        <w:jc w:val="both"/>
      </w:pPr>
      <w:r>
        <w:t>A recepção dos arquivos será realizada através da VAN:</w:t>
      </w:r>
    </w:p>
    <w:p w:rsidR="00E31316" w:rsidRDefault="00AC5C05" w:rsidP="00FA7C93">
      <w:pPr>
        <w:spacing w:line="240" w:lineRule="auto"/>
        <w:jc w:val="both"/>
      </w:pPr>
      <w:del w:id="28" w:author="Juliana Duarte" w:date="2018-08-30T17:56:00Z">
        <w:r w:rsidDel="00E455B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378FC0" wp14:editId="25926B07">
                  <wp:simplePos x="0" y="0"/>
                  <wp:positionH relativeFrom="margin">
                    <wp:align>left</wp:align>
                  </wp:positionH>
                  <wp:positionV relativeFrom="paragraph">
                    <wp:posOffset>10159</wp:posOffset>
                  </wp:positionV>
                  <wp:extent cx="171450" cy="123825"/>
                  <wp:effectExtent l="0" t="0" r="19050" b="28575"/>
                  <wp:wrapNone/>
                  <wp:docPr id="2" name="Retângul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rect w14:anchorId="7B78A330" id="Retângulo 2" o:spid="_x0000_s1026" style="position:absolute;margin-left:0;margin-top:.8pt;width:13.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" filled="f" strokecolor="black [3213]" strokeweight="1pt">
                  <w10:wrap anchorx="margin"/>
                </v:rect>
              </w:pict>
            </mc:Fallback>
          </mc:AlternateContent>
        </w:r>
        <w:r w:rsidR="00E31316" w:rsidDel="00E455B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1B3008E" wp14:editId="2B2928C5">
                  <wp:simplePos x="0" y="0"/>
                  <wp:positionH relativeFrom="margin">
                    <wp:posOffset>1876425</wp:posOffset>
                  </wp:positionH>
                  <wp:positionV relativeFrom="paragraph">
                    <wp:posOffset>9525</wp:posOffset>
                  </wp:positionV>
                  <wp:extent cx="180975" cy="133350"/>
                  <wp:effectExtent l="0" t="0" r="28575" b="19050"/>
                  <wp:wrapNone/>
                  <wp:docPr id="4" name="Retângul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rect w14:anchorId="5BA46D01" id="Retângulo 4" o:spid="_x0000_s1026" style="position:absolute;margin-left:147.75pt;margin-top:.7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" filled="f" strokecolor="black [3213]" strokeweight="1pt">
                  <w10:wrap anchorx="margin"/>
                </v:rect>
              </w:pict>
            </mc:Fallback>
          </mc:AlternateContent>
        </w:r>
      </w:del>
      <w:r w:rsidR="00E31316">
        <w:t xml:space="preserve"> </w:t>
      </w:r>
      <w:customXmlInsRangeStart w:id="29" w:author="Juliana Duarte" w:date="2018-08-30T17:56:00Z"/>
      <w:sdt>
        <w:sdtPr>
          <w:id w:val="14065695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customXmlInsRangeEnd w:id="29"/>
          <w:ins w:id="30" w:author="Juliana Duarte" w:date="2018-08-30T17:57:00Z">
            <w:r w:rsidR="00E455B3">
              <w:rPr>
                <w:rFonts w:ascii="MS Gothic" w:eastAsia="MS Gothic" w:hAnsi="MS Gothic" w:hint="eastAsia"/>
              </w:rPr>
              <w:t>☒</w:t>
            </w:r>
          </w:ins>
          <w:customXmlInsRangeStart w:id="31" w:author="Juliana Duarte" w:date="2018-08-30T17:56:00Z"/>
        </w:sdtContent>
      </w:sdt>
      <w:customXmlInsRangeEnd w:id="31"/>
      <w:r w:rsidR="00E31316">
        <w:t xml:space="preserve">       </w:t>
      </w:r>
      <w:proofErr w:type="spellStart"/>
      <w:r w:rsidR="00E31316">
        <w:t>Riversoft</w:t>
      </w:r>
      <w:proofErr w:type="spellEnd"/>
      <w:r w:rsidR="00E31316">
        <w:t xml:space="preserve">                                   </w:t>
      </w:r>
      <w:customXmlInsRangeStart w:id="32" w:author="Juliana Duarte" w:date="2018-08-30T17:56:00Z"/>
      <w:sdt>
        <w:sdtPr>
          <w:id w:val="-43799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InsRangeEnd w:id="32"/>
          <w:ins w:id="33" w:author="Juliana Duarte" w:date="2018-08-30T17:56:00Z">
            <w:r w:rsidR="00E455B3">
              <w:rPr>
                <w:rFonts w:ascii="MS Gothic" w:eastAsia="MS Gothic" w:hAnsi="MS Gothic" w:hint="eastAsia"/>
              </w:rPr>
              <w:t>☐</w:t>
            </w:r>
          </w:ins>
          <w:customXmlInsRangeStart w:id="34" w:author="Juliana Duarte" w:date="2018-08-30T17:56:00Z"/>
        </w:sdtContent>
      </w:sdt>
      <w:customXmlInsRangeEnd w:id="34"/>
      <w:r w:rsidR="00E31316">
        <w:t xml:space="preserve">         </w:t>
      </w:r>
      <w:proofErr w:type="spellStart"/>
      <w:r w:rsidR="00E31316">
        <w:t>Nexxera</w:t>
      </w:r>
      <w:proofErr w:type="spellEnd"/>
      <w:r w:rsidR="00E31316">
        <w:t xml:space="preserve"> </w:t>
      </w:r>
    </w:p>
    <w:p w:rsidR="00FA7C93" w:rsidRDefault="00FA7C93" w:rsidP="00FA7C93">
      <w:pPr>
        <w:spacing w:line="240" w:lineRule="auto"/>
        <w:jc w:val="both"/>
      </w:pPr>
    </w:p>
    <w:p w:rsidR="00FA7C93" w:rsidRDefault="00FA7C93" w:rsidP="00FA7C93">
      <w:pPr>
        <w:spacing w:line="240" w:lineRule="auto"/>
        <w:jc w:val="both"/>
      </w:pPr>
      <w:r>
        <w:t xml:space="preserve">Todos os estabelecimentos deverão ser </w:t>
      </w:r>
      <w:del w:id="35" w:author="TOLEDO Mariana" w:date="2018-07-30T15:35:00Z">
        <w:r w:rsidDel="0035660F">
          <w:delText xml:space="preserve">recepcionados </w:delText>
        </w:r>
      </w:del>
      <w:ins w:id="36" w:author="TOLEDO Mariana" w:date="2018-07-30T15:35:00Z">
        <w:r w:rsidR="0035660F">
          <w:t xml:space="preserve">concentrados </w:t>
        </w:r>
      </w:ins>
      <w:r>
        <w:t>em apenas um usuário?</w:t>
      </w:r>
    </w:p>
    <w:p w:rsidR="00FA7C93" w:rsidRDefault="00FA7C93" w:rsidP="00FA7C93">
      <w:pPr>
        <w:spacing w:line="240" w:lineRule="auto"/>
        <w:jc w:val="both"/>
      </w:pPr>
      <w:del w:id="37" w:author="Juliana Duarte" w:date="2018-08-30T17:57:00Z">
        <w:r w:rsidDel="00E455B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AC3D598" wp14:editId="25E60043">
                  <wp:simplePos x="0" y="0"/>
                  <wp:positionH relativeFrom="margin">
                    <wp:posOffset>1882140</wp:posOffset>
                  </wp:positionH>
                  <wp:positionV relativeFrom="paragraph">
                    <wp:posOffset>11429</wp:posOffset>
                  </wp:positionV>
                  <wp:extent cx="200025" cy="142875"/>
                  <wp:effectExtent l="0" t="0" r="28575" b="28575"/>
                  <wp:wrapNone/>
                  <wp:docPr id="6" name="Retângul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rect w14:anchorId="18D201EE" id="Retângulo 6" o:spid="_x0000_s1026" style="position:absolute;margin-left:148.2pt;margin-top:.9pt;width:15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" filled="f" strokecolor="black [3213]" strokeweight="1pt">
                  <w10:wrap anchorx="margin"/>
                </v:rect>
              </w:pict>
            </mc:Fallback>
          </mc:AlternateContent>
        </w:r>
        <w:r w:rsidDel="00E455B3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C3D598" wp14:editId="25E6004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180975" cy="133350"/>
                  <wp:effectExtent l="0" t="0" r="28575" b="19050"/>
                  <wp:wrapNone/>
                  <wp:docPr id="5" name="Retângul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09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rect w14:anchorId="1618D151" id="Retângulo 5" o:spid="_x0000_s1026" style="position:absolute;margin-left:0;margin-top:-.05pt;width:14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" filled="f" strokecolor="black [3213]" strokeweight="1pt">
                  <w10:wrap anchorx="margin"/>
                </v:rect>
              </w:pict>
            </mc:Fallback>
          </mc:AlternateContent>
        </w:r>
      </w:del>
      <w:r>
        <w:t xml:space="preserve"> </w:t>
      </w:r>
      <w:customXmlInsRangeStart w:id="38" w:author="Juliana Duarte" w:date="2018-08-30T17:57:00Z"/>
      <w:sdt>
        <w:sdtPr>
          <w:id w:val="3620172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customXmlInsRangeEnd w:id="38"/>
          <w:ins w:id="39" w:author="Juliana Duarte" w:date="2018-08-30T17:57:00Z">
            <w:r w:rsidR="00E455B3">
              <w:rPr>
                <w:rFonts w:ascii="MS Gothic" w:eastAsia="MS Gothic" w:hAnsi="MS Gothic" w:hint="eastAsia"/>
              </w:rPr>
              <w:t>☒</w:t>
            </w:r>
          </w:ins>
          <w:customXmlInsRangeStart w:id="40" w:author="Juliana Duarte" w:date="2018-08-30T17:57:00Z"/>
        </w:sdtContent>
      </w:sdt>
      <w:customXmlInsRangeEnd w:id="40"/>
      <w:r>
        <w:t xml:space="preserve">       Sim                                             </w:t>
      </w:r>
      <w:customXmlInsRangeStart w:id="41" w:author="Juliana Duarte" w:date="2018-08-30T17:57:00Z"/>
      <w:sdt>
        <w:sdtPr>
          <w:id w:val="-156255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InsRangeEnd w:id="41"/>
          <w:ins w:id="42" w:author="Juliana Duarte" w:date="2018-08-30T17:57:00Z">
            <w:r w:rsidR="00E455B3">
              <w:rPr>
                <w:rFonts w:ascii="MS Gothic" w:eastAsia="MS Gothic" w:hAnsi="MS Gothic" w:hint="eastAsia"/>
              </w:rPr>
              <w:t>☐</w:t>
            </w:r>
          </w:ins>
          <w:customXmlInsRangeStart w:id="43" w:author="Juliana Duarte" w:date="2018-08-30T17:57:00Z"/>
        </w:sdtContent>
      </w:sdt>
      <w:customXmlInsRangeEnd w:id="43"/>
      <w:r>
        <w:t xml:space="preserve">        </w:t>
      </w:r>
      <w:del w:id="44" w:author="Juliana Duarte" w:date="2018-08-30T17:57:00Z">
        <w:r w:rsidDel="00E455B3">
          <w:delText xml:space="preserve"> </w:delText>
        </w:r>
      </w:del>
      <w:r>
        <w:t>Não</w:t>
      </w:r>
    </w:p>
    <w:p w:rsidR="00FA7C93" w:rsidDel="0035660F" w:rsidRDefault="00FA7C93" w:rsidP="00FA7C93">
      <w:pPr>
        <w:spacing w:line="240" w:lineRule="auto"/>
        <w:jc w:val="both"/>
        <w:rPr>
          <w:del w:id="45" w:author="TOLEDO Mariana" w:date="2018-07-30T15:35:00Z"/>
        </w:rPr>
      </w:pPr>
    </w:p>
    <w:p w:rsidR="0035660F" w:rsidRDefault="0035660F" w:rsidP="00FA7C93">
      <w:pPr>
        <w:spacing w:line="240" w:lineRule="auto"/>
        <w:jc w:val="both"/>
        <w:rPr>
          <w:ins w:id="46" w:author="TOLEDO Mariana" w:date="2018-07-30T15:35:00Z"/>
        </w:rPr>
      </w:pPr>
    </w:p>
    <w:p w:rsidR="00FA7C93" w:rsidDel="0035660F" w:rsidRDefault="00FA7C93" w:rsidP="00FA7C93">
      <w:pPr>
        <w:spacing w:line="240" w:lineRule="auto"/>
        <w:jc w:val="both"/>
        <w:rPr>
          <w:del w:id="47" w:author="TOLEDO Mariana" w:date="2018-07-30T15:35:00Z"/>
        </w:rPr>
      </w:pPr>
    </w:p>
    <w:p w:rsidR="00FA7C93" w:rsidDel="0035660F" w:rsidRDefault="00FA7C93" w:rsidP="00FA7C93">
      <w:pPr>
        <w:spacing w:line="240" w:lineRule="auto"/>
        <w:jc w:val="both"/>
        <w:rPr>
          <w:del w:id="48" w:author="TOLEDO Mariana" w:date="2018-07-30T15:35:00Z"/>
        </w:rPr>
      </w:pPr>
    </w:p>
    <w:p w:rsidR="00381BB7" w:rsidDel="0035660F" w:rsidRDefault="00381BB7" w:rsidP="00FA7C93">
      <w:pPr>
        <w:spacing w:line="240" w:lineRule="auto"/>
        <w:jc w:val="both"/>
        <w:rPr>
          <w:del w:id="49" w:author="TOLEDO Mariana" w:date="2018-07-30T15:35:00Z"/>
        </w:rPr>
      </w:pPr>
    </w:p>
    <w:p w:rsidR="00FA7C93" w:rsidRDefault="00FA7C93" w:rsidP="00FA7C93">
      <w:pPr>
        <w:spacing w:line="240" w:lineRule="auto"/>
        <w:jc w:val="both"/>
      </w:pPr>
    </w:p>
    <w:p w:rsidR="00FA7C93" w:rsidRDefault="00FA7C93" w:rsidP="00FA7C93">
      <w:pPr>
        <w:spacing w:line="240" w:lineRule="auto"/>
        <w:jc w:val="both"/>
      </w:pPr>
    </w:p>
    <w:p w:rsidR="000941F8" w:rsidRDefault="000941F8" w:rsidP="00FA7C93">
      <w:pPr>
        <w:spacing w:after="0" w:line="240" w:lineRule="auto"/>
      </w:pPr>
      <w:r>
        <w:t>________________________________________</w:t>
      </w:r>
      <w:r w:rsidR="00552421">
        <w:t>_____</w:t>
      </w:r>
    </w:p>
    <w:p w:rsidR="00552421" w:rsidRDefault="00552421" w:rsidP="00FA7C93">
      <w:pPr>
        <w:spacing w:after="0" w:line="240" w:lineRule="auto"/>
      </w:pPr>
      <w:r>
        <w:t>Nome:</w:t>
      </w:r>
    </w:p>
    <w:p w:rsidR="00552421" w:rsidRPr="000941F8" w:rsidRDefault="00552421" w:rsidP="00FA7C93">
      <w:pPr>
        <w:spacing w:after="0" w:line="240" w:lineRule="auto"/>
      </w:pPr>
      <w:r>
        <w:t>CPF:</w:t>
      </w:r>
    </w:p>
    <w:sectPr w:rsidR="00552421" w:rsidRPr="000941F8" w:rsidSect="00FA7C9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342" w:rsidRDefault="006B0342" w:rsidP="00552421">
      <w:pPr>
        <w:spacing w:after="0" w:line="240" w:lineRule="auto"/>
      </w:pPr>
      <w:r>
        <w:separator/>
      </w:r>
    </w:p>
  </w:endnote>
  <w:endnote w:type="continuationSeparator" w:id="0">
    <w:p w:rsidR="006B0342" w:rsidRDefault="006B0342" w:rsidP="0055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421" w:rsidRPr="006D36FB" w:rsidRDefault="00CB009A" w:rsidP="006D36FB">
    <w:pPr>
      <w:pStyle w:val="Rodap"/>
      <w:rPr>
        <w:b/>
      </w:rPr>
    </w:pPr>
    <w:r>
      <w:rPr>
        <w:b/>
      </w:rPr>
      <w:t>P</w:t>
    </w:r>
    <w:r w:rsidR="00552421" w:rsidRPr="00552421">
      <w:rPr>
        <w:b/>
      </w:rPr>
      <w:t>reencher, assinar e carimbar.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342" w:rsidRDefault="006B0342" w:rsidP="00552421">
      <w:pPr>
        <w:spacing w:after="0" w:line="240" w:lineRule="auto"/>
      </w:pPr>
      <w:r>
        <w:separator/>
      </w:r>
    </w:p>
  </w:footnote>
  <w:footnote w:type="continuationSeparator" w:id="0">
    <w:p w:rsidR="006B0342" w:rsidRDefault="006B0342" w:rsidP="0055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421" w:rsidRDefault="00552421">
    <w:pPr>
      <w:pStyle w:val="Cabealho"/>
    </w:pPr>
    <w:r>
      <w:rPr>
        <w:noProof/>
        <w:lang w:eastAsia="pt-BR"/>
      </w:rPr>
      <w:drawing>
        <wp:inline distT="0" distB="0" distL="0" distR="0" wp14:anchorId="0CC5F253" wp14:editId="20EE20A9">
          <wp:extent cx="1095375" cy="4095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LEDO Mariana">
    <w15:presenceInfo w15:providerId="AD" w15:userId="S-1-5-21-299502267-1770027372-839522115-266216"/>
  </w15:person>
  <w15:person w15:author="Juliana Duarte">
    <w15:presenceInfo w15:providerId="AD" w15:userId="S-1-5-21-58431395-180744443-3210944099-2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B7"/>
    <w:rsid w:val="000941F8"/>
    <w:rsid w:val="001D03FC"/>
    <w:rsid w:val="00224DA1"/>
    <w:rsid w:val="002B570E"/>
    <w:rsid w:val="003254BB"/>
    <w:rsid w:val="0035660F"/>
    <w:rsid w:val="00381BB7"/>
    <w:rsid w:val="00480BB6"/>
    <w:rsid w:val="00552421"/>
    <w:rsid w:val="005540B4"/>
    <w:rsid w:val="00617FB5"/>
    <w:rsid w:val="006A3C1D"/>
    <w:rsid w:val="006B0342"/>
    <w:rsid w:val="006D2BD0"/>
    <w:rsid w:val="006D36FB"/>
    <w:rsid w:val="00756CB5"/>
    <w:rsid w:val="00861D2D"/>
    <w:rsid w:val="00931B07"/>
    <w:rsid w:val="00987100"/>
    <w:rsid w:val="009B398C"/>
    <w:rsid w:val="00A756B7"/>
    <w:rsid w:val="00AC5C05"/>
    <w:rsid w:val="00C0736A"/>
    <w:rsid w:val="00CB009A"/>
    <w:rsid w:val="00D13104"/>
    <w:rsid w:val="00E31316"/>
    <w:rsid w:val="00E455B3"/>
    <w:rsid w:val="00FA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0717E-3446-4C2C-B278-D50906F0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421"/>
  </w:style>
  <w:style w:type="paragraph" w:styleId="Rodap">
    <w:name w:val="footer"/>
    <w:basedOn w:val="Normal"/>
    <w:link w:val="RodapChar"/>
    <w:uiPriority w:val="99"/>
    <w:unhideWhenUsed/>
    <w:rsid w:val="0055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CBD1-17D7-4505-8828-CDEADD10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DOMINGUES Angela</dc:creator>
  <cp:keywords/>
  <dc:description/>
  <cp:lastModifiedBy>JESSICA BERNARDES SANTOS</cp:lastModifiedBy>
  <cp:revision>5</cp:revision>
  <dcterms:created xsi:type="dcterms:W3CDTF">2020-10-06T17:20:00Z</dcterms:created>
  <dcterms:modified xsi:type="dcterms:W3CDTF">2021-07-15T15:31:00Z</dcterms:modified>
</cp:coreProperties>
</file>